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C7" w:rsidRDefault="004247C7" w:rsidP="003D64E3">
      <w:pPr>
        <w:jc w:val="right"/>
        <w:rPr>
          <w:ins w:id="0" w:author="profsoyz-pc@outlook.com" w:date="2025-02-21T09:20:00Z"/>
          <w:sz w:val="27"/>
          <w:szCs w:val="27"/>
        </w:rPr>
        <w:pPrChange w:id="1" w:author="profsoyz-pc@outlook.com" w:date="2025-02-21T09:21:00Z">
          <w:pPr>
            <w:spacing w:line="312" w:lineRule="auto"/>
            <w:jc w:val="right"/>
          </w:pPr>
        </w:pPrChange>
      </w:pPr>
      <w:r w:rsidRPr="00F1061E">
        <w:rPr>
          <w:sz w:val="27"/>
          <w:szCs w:val="27"/>
        </w:rPr>
        <w:t>Приложение</w:t>
      </w:r>
    </w:p>
    <w:p w:rsidR="003D64E3" w:rsidRPr="00F1061E" w:rsidRDefault="003D64E3" w:rsidP="003D64E3">
      <w:pPr>
        <w:jc w:val="right"/>
        <w:rPr>
          <w:sz w:val="27"/>
          <w:szCs w:val="27"/>
        </w:rPr>
        <w:pPrChange w:id="2" w:author="profsoyz-pc@outlook.com" w:date="2025-02-21T09:21:00Z">
          <w:pPr>
            <w:spacing w:line="312" w:lineRule="auto"/>
            <w:jc w:val="right"/>
          </w:pPr>
        </w:pPrChange>
      </w:pPr>
      <w:ins w:id="3" w:author="profsoyz-pc@outlook.com" w:date="2025-02-21T09:20:00Z">
        <w:r>
          <w:rPr>
            <w:sz w:val="27"/>
            <w:szCs w:val="27"/>
          </w:rPr>
          <w:t xml:space="preserve">к письму </w:t>
        </w:r>
      </w:ins>
      <w:ins w:id="4" w:author="profsoyz-pc@outlook.com" w:date="2025-02-21T09:21:00Z">
        <w:r>
          <w:rPr>
            <w:sz w:val="27"/>
            <w:szCs w:val="27"/>
          </w:rPr>
          <w:t xml:space="preserve">№ </w:t>
        </w:r>
      </w:ins>
      <w:ins w:id="5" w:author="profsoyz-pc@outlook.com" w:date="2025-02-21T09:22:00Z">
        <w:r>
          <w:rPr>
            <w:sz w:val="27"/>
            <w:szCs w:val="27"/>
          </w:rPr>
          <w:t xml:space="preserve">   от 21 февраля 2025 г.</w:t>
        </w:r>
      </w:ins>
      <w:bookmarkStart w:id="6" w:name="_GoBack"/>
      <w:bookmarkEnd w:id="6"/>
    </w:p>
    <w:p w:rsidR="0008620A" w:rsidRPr="001A6F56" w:rsidRDefault="0008620A" w:rsidP="006E73AD">
      <w:pPr>
        <w:jc w:val="center"/>
        <w:rPr>
          <w:sz w:val="27"/>
          <w:szCs w:val="27"/>
        </w:rPr>
      </w:pPr>
    </w:p>
    <w:p w:rsidR="009440ED" w:rsidRPr="001A6F56" w:rsidRDefault="0008620A" w:rsidP="006E73AD">
      <w:pPr>
        <w:jc w:val="center"/>
        <w:rPr>
          <w:sz w:val="27"/>
          <w:szCs w:val="27"/>
        </w:rPr>
      </w:pPr>
      <w:r w:rsidRPr="001A6F56">
        <w:rPr>
          <w:sz w:val="27"/>
          <w:szCs w:val="27"/>
        </w:rPr>
        <w:t xml:space="preserve">О </w:t>
      </w:r>
      <w:r w:rsidR="008B0C33" w:rsidRPr="001A6F56">
        <w:rPr>
          <w:sz w:val="27"/>
          <w:szCs w:val="27"/>
        </w:rPr>
        <w:t>финансово</w:t>
      </w:r>
      <w:r w:rsidRPr="001A6F56">
        <w:rPr>
          <w:sz w:val="27"/>
          <w:szCs w:val="27"/>
        </w:rPr>
        <w:t>м</w:t>
      </w:r>
      <w:r w:rsidR="008B0C33" w:rsidRPr="001A6F56">
        <w:rPr>
          <w:sz w:val="27"/>
          <w:szCs w:val="27"/>
        </w:rPr>
        <w:t xml:space="preserve"> обеспечени</w:t>
      </w:r>
      <w:r w:rsidR="000D5BB1">
        <w:rPr>
          <w:sz w:val="27"/>
          <w:szCs w:val="27"/>
        </w:rPr>
        <w:t>и</w:t>
      </w:r>
      <w:r w:rsidR="008B0C33" w:rsidRPr="001A6F56">
        <w:rPr>
          <w:sz w:val="27"/>
          <w:szCs w:val="27"/>
        </w:rPr>
        <w:t xml:space="preserve"> предупредительных мер </w:t>
      </w:r>
      <w:r w:rsidR="008B0C33" w:rsidRPr="001A6F56">
        <w:rPr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="008B0C33" w:rsidRPr="001A6F56">
        <w:rPr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9440ED" w:rsidRPr="001A6F56" w:rsidRDefault="009440ED" w:rsidP="006E73AD">
      <w:pPr>
        <w:jc w:val="center"/>
        <w:rPr>
          <w:sz w:val="27"/>
          <w:szCs w:val="27"/>
        </w:rPr>
      </w:pPr>
    </w:p>
    <w:p w:rsidR="00D42B31" w:rsidRPr="00D170E7" w:rsidRDefault="00D42B31" w:rsidP="003F19EB">
      <w:pPr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d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="00172C01" w:rsidRPr="00D170E7">
        <w:rPr>
          <w:bCs/>
          <w:sz w:val="27"/>
          <w:szCs w:val="27"/>
        </w:rPr>
        <w:br/>
      </w:r>
      <w:r w:rsidRPr="00D170E7">
        <w:rPr>
          <w:bCs/>
          <w:sz w:val="27"/>
          <w:szCs w:val="27"/>
        </w:rPr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d"/>
          <w:sz w:val="27"/>
          <w:szCs w:val="27"/>
        </w:rPr>
        <w:footnoteReference w:id="2"/>
      </w:r>
      <w:r w:rsidR="00D80344" w:rsidRPr="00D170E7">
        <w:rPr>
          <w:sz w:val="27"/>
          <w:szCs w:val="27"/>
        </w:rPr>
        <w:t>, который вступ</w:t>
      </w:r>
      <w:r w:rsidR="00FD6367" w:rsidRPr="00D170E7">
        <w:rPr>
          <w:sz w:val="27"/>
          <w:szCs w:val="27"/>
        </w:rPr>
        <w:t xml:space="preserve">ил </w:t>
      </w:r>
      <w:r w:rsidR="00D80344" w:rsidRPr="00D170E7">
        <w:rPr>
          <w:sz w:val="27"/>
          <w:szCs w:val="27"/>
        </w:rPr>
        <w:t>в силу с 1</w:t>
      </w:r>
      <w:r w:rsidR="007E0806" w:rsidRPr="00D170E7">
        <w:rPr>
          <w:sz w:val="27"/>
          <w:szCs w:val="27"/>
        </w:rPr>
        <w:t xml:space="preserve"> января </w:t>
      </w:r>
      <w:r w:rsidR="00D80344" w:rsidRPr="00D170E7">
        <w:rPr>
          <w:sz w:val="27"/>
          <w:szCs w:val="27"/>
        </w:rPr>
        <w:t>2025</w:t>
      </w:r>
      <w:r w:rsidR="007E0806" w:rsidRPr="00D170E7">
        <w:rPr>
          <w:sz w:val="27"/>
          <w:szCs w:val="27"/>
        </w:rPr>
        <w:t xml:space="preserve"> г.</w:t>
      </w:r>
    </w:p>
    <w:p w:rsidR="00D42B31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обеспечения предупредительных мер </w:t>
      </w:r>
      <w:r w:rsidR="00D42B31" w:rsidRPr="00D170E7">
        <w:rPr>
          <w:sz w:val="27"/>
          <w:szCs w:val="27"/>
        </w:rPr>
        <w:t>Правилами значительно снижена нагрузка на страхователя</w:t>
      </w:r>
      <w:r w:rsidR="0073715A" w:rsidRPr="00D170E7">
        <w:rPr>
          <w:sz w:val="27"/>
          <w:szCs w:val="27"/>
        </w:rPr>
        <w:t>,</w:t>
      </w:r>
      <w:r w:rsidR="00D42B31" w:rsidRPr="00D170E7">
        <w:rPr>
          <w:sz w:val="27"/>
          <w:szCs w:val="27"/>
        </w:rPr>
        <w:t xml:space="preserve"> а именно: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страхователем вместе с заявлением о финансовом обеспечении предупредительных мер </w:t>
      </w:r>
      <w:r w:rsidR="00F024B1" w:rsidRPr="00D170E7">
        <w:rPr>
          <w:sz w:val="27"/>
          <w:szCs w:val="27"/>
        </w:rPr>
        <w:t xml:space="preserve">не предоставляется </w:t>
      </w:r>
      <w:r w:rsidRPr="00D170E7">
        <w:rPr>
          <w:sz w:val="27"/>
          <w:szCs w:val="27"/>
        </w:rPr>
        <w:t>комплект документов</w:t>
      </w:r>
      <w:r w:rsidR="00FF04D6" w:rsidRPr="00D170E7">
        <w:rPr>
          <w:sz w:val="27"/>
          <w:szCs w:val="27"/>
        </w:rPr>
        <w:t xml:space="preserve"> (пункт 4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</w:t>
      </w:r>
      <w:r w:rsidR="002F7156" w:rsidRPr="00D170E7">
        <w:rPr>
          <w:sz w:val="27"/>
          <w:szCs w:val="27"/>
        </w:rPr>
        <w:t xml:space="preserve"> (пункт 5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</w:t>
      </w:r>
      <w:r w:rsidR="002F7156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>право</w:t>
      </w:r>
      <w:r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страхователя </w:t>
      </w:r>
      <w:r w:rsidRPr="00D170E7">
        <w:rPr>
          <w:sz w:val="27"/>
          <w:szCs w:val="27"/>
        </w:rPr>
        <w:t>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</w:t>
      </w:r>
      <w:r w:rsidR="002F7156" w:rsidRPr="00D170E7">
        <w:rPr>
          <w:sz w:val="27"/>
          <w:szCs w:val="27"/>
        </w:rPr>
        <w:t xml:space="preserve"> (пункты 3 и 7 Правил)</w:t>
      </w:r>
      <w:r w:rsidRPr="00D170E7">
        <w:rPr>
          <w:sz w:val="27"/>
          <w:szCs w:val="27"/>
        </w:rPr>
        <w:t>;</w:t>
      </w:r>
    </w:p>
    <w:p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</w:t>
      </w:r>
      <w:r w:rsidR="00F024B1" w:rsidRPr="00D170E7">
        <w:rPr>
          <w:sz w:val="27"/>
          <w:szCs w:val="27"/>
        </w:rPr>
        <w:t xml:space="preserve">предоставляется право </w:t>
      </w:r>
      <w:r w:rsidRPr="00D170E7">
        <w:rPr>
          <w:sz w:val="27"/>
          <w:szCs w:val="27"/>
        </w:rPr>
        <w:t xml:space="preserve">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</w:t>
      </w:r>
      <w:r w:rsidR="002F7156" w:rsidRPr="00D170E7">
        <w:rPr>
          <w:sz w:val="27"/>
          <w:szCs w:val="27"/>
          <w:lang w:eastAsia="ru-RU"/>
        </w:rPr>
        <w:t xml:space="preserve"> (пункт 17 Правил)</w:t>
      </w:r>
      <w:r w:rsidRPr="00D170E7">
        <w:rPr>
          <w:sz w:val="27"/>
          <w:szCs w:val="27"/>
          <w:lang w:eastAsia="ru-RU"/>
        </w:rPr>
        <w:t>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</w:t>
      </w:r>
      <w:r w:rsidRPr="00D170E7">
        <w:rPr>
          <w:sz w:val="27"/>
          <w:szCs w:val="27"/>
        </w:rPr>
        <w:lastRenderedPageBreak/>
        <w:t>на обязательное социальное страхование от несчастных случаев на производстве и профессиональных заболеваний</w:t>
      </w:r>
      <w:r w:rsidRPr="00D170E7">
        <w:rPr>
          <w:rStyle w:val="ad"/>
          <w:sz w:val="27"/>
          <w:szCs w:val="27"/>
        </w:rPr>
        <w:footnoteReference w:id="3"/>
      </w:r>
      <w:r w:rsidRPr="00D170E7">
        <w:rPr>
          <w:sz w:val="27"/>
          <w:szCs w:val="27"/>
        </w:rPr>
        <w:t xml:space="preserve">, начисленных страхователем за текущий финансовый год, за вычетом расходов, произведенных в текущем календарном году на выплату </w:t>
      </w:r>
      <w:hyperlink r:id="rId8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87483D" w:rsidRPr="00D170E7">
        <w:rPr>
          <w:rStyle w:val="ad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:rsidR="000532ED" w:rsidRPr="00D170E7" w:rsidRDefault="000532ED" w:rsidP="0087483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9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="00584798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с пенсионным законодательством Российской Федерации.</w:t>
      </w:r>
    </w:p>
    <w:p w:rsidR="000532ED" w:rsidRPr="00D170E7" w:rsidRDefault="0087483D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Информацию о</w:t>
      </w:r>
      <w:r w:rsidR="00AF6F79" w:rsidRPr="00D170E7">
        <w:rPr>
          <w:sz w:val="27"/>
          <w:szCs w:val="27"/>
        </w:rPr>
        <w:t xml:space="preserve">б объеме средств, </w:t>
      </w:r>
      <w:r w:rsidR="00F024B1" w:rsidRPr="00D170E7">
        <w:rPr>
          <w:sz w:val="27"/>
          <w:szCs w:val="27"/>
        </w:rPr>
        <w:t xml:space="preserve">которые </w:t>
      </w:r>
      <w:r w:rsidR="00AF6F79" w:rsidRPr="00D170E7">
        <w:rPr>
          <w:sz w:val="27"/>
          <w:szCs w:val="27"/>
        </w:rPr>
        <w:t xml:space="preserve">страхователь может направить </w:t>
      </w:r>
      <w:r w:rsidR="006228EE" w:rsidRPr="00D170E7">
        <w:rPr>
          <w:sz w:val="27"/>
          <w:szCs w:val="27"/>
        </w:rPr>
        <w:br/>
      </w:r>
      <w:r w:rsidR="00AF6F79" w:rsidRPr="00D170E7">
        <w:rPr>
          <w:sz w:val="27"/>
          <w:szCs w:val="27"/>
        </w:rPr>
        <w:t xml:space="preserve">на </w:t>
      </w:r>
      <w:r w:rsidRPr="00D170E7">
        <w:rPr>
          <w:sz w:val="27"/>
          <w:szCs w:val="27"/>
        </w:rPr>
        <w:t>финансово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обеспечени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предупредительных мер</w:t>
      </w:r>
      <w:r w:rsidR="00AF6F79" w:rsidRPr="00D170E7">
        <w:rPr>
          <w:sz w:val="27"/>
          <w:szCs w:val="27"/>
        </w:rPr>
        <w:t>,</w:t>
      </w:r>
      <w:r w:rsidRPr="00D170E7">
        <w:rPr>
          <w:sz w:val="27"/>
          <w:szCs w:val="27"/>
        </w:rPr>
        <w:t xml:space="preserve"> можно получить в </w:t>
      </w:r>
      <w:r w:rsidR="00AF6F79" w:rsidRPr="00D170E7">
        <w:rPr>
          <w:rFonts w:eastAsiaTheme="minorHAnsi"/>
          <w:sz w:val="27"/>
          <w:szCs w:val="27"/>
        </w:rPr>
        <w:t>отделени</w:t>
      </w:r>
      <w:r w:rsidR="00940250" w:rsidRPr="00D170E7">
        <w:rPr>
          <w:rFonts w:eastAsiaTheme="minorHAnsi"/>
          <w:sz w:val="27"/>
          <w:szCs w:val="27"/>
        </w:rPr>
        <w:t>и</w:t>
      </w:r>
      <w:r w:rsidR="00AF6F79" w:rsidRPr="00D170E7">
        <w:rPr>
          <w:rFonts w:eastAsiaTheme="minorHAnsi"/>
          <w:sz w:val="27"/>
          <w:szCs w:val="27"/>
        </w:rPr>
        <w:t xml:space="preserve"> СФР по месту </w:t>
      </w:r>
      <w:r w:rsidRPr="00D170E7">
        <w:rPr>
          <w:rFonts w:eastAsiaTheme="minorHAnsi"/>
          <w:sz w:val="27"/>
          <w:szCs w:val="27"/>
        </w:rPr>
        <w:t>регистрации</w:t>
      </w:r>
      <w:r w:rsidR="00AF6F79" w:rsidRPr="00D170E7">
        <w:rPr>
          <w:rFonts w:eastAsiaTheme="minorHAnsi"/>
          <w:sz w:val="27"/>
          <w:szCs w:val="27"/>
        </w:rPr>
        <w:t xml:space="preserve"> страхователя</w:t>
      </w:r>
      <w:r w:rsidRPr="00D170E7">
        <w:rPr>
          <w:rFonts w:eastAsiaTheme="minorHAnsi"/>
          <w:sz w:val="27"/>
          <w:szCs w:val="27"/>
        </w:rPr>
        <w:t>.</w:t>
      </w:r>
    </w:p>
    <w:p w:rsidR="00F024B1" w:rsidRPr="00D170E7" w:rsidRDefault="0087483D" w:rsidP="00F024B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</w:t>
      </w:r>
      <w:r w:rsidR="00457310" w:rsidRPr="00D170E7">
        <w:rPr>
          <w:sz w:val="27"/>
          <w:szCs w:val="27"/>
        </w:rPr>
        <w:t xml:space="preserve">рок подачи заявления о финансовом обеспечении предупредительных мер </w:t>
      </w:r>
      <w:r w:rsidR="00A55827" w:rsidRPr="00D170E7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 xml:space="preserve">не изменился </w:t>
      </w:r>
      <w:r w:rsidR="0040335F" w:rsidRPr="00D170E7">
        <w:rPr>
          <w:rFonts w:eastAsiaTheme="minorHAnsi"/>
          <w:sz w:val="27"/>
          <w:szCs w:val="27"/>
        </w:rPr>
        <w:t>–</w:t>
      </w:r>
      <w:r w:rsidR="00FA39D5" w:rsidRPr="00D170E7">
        <w:rPr>
          <w:sz w:val="27"/>
          <w:szCs w:val="27"/>
        </w:rPr>
        <w:t xml:space="preserve"> </w:t>
      </w:r>
      <w:r w:rsidR="00457310" w:rsidRPr="00D170E7">
        <w:rPr>
          <w:sz w:val="27"/>
          <w:szCs w:val="27"/>
        </w:rPr>
        <w:t>до 1 августа текущего календарного года</w:t>
      </w:r>
      <w:r w:rsidR="00F024B1" w:rsidRPr="00D170E7">
        <w:rPr>
          <w:sz w:val="27"/>
          <w:szCs w:val="27"/>
        </w:rPr>
        <w:t>.</w:t>
      </w:r>
      <w:r w:rsidR="00457310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При этом подать заявление </w:t>
      </w:r>
      <w:r w:rsidR="00A55827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 xml:space="preserve">о финансовом обеспечении предупредительных мер можно в электронной форме </w:t>
      </w:r>
      <w:r w:rsidR="00450431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>посредств</w:t>
      </w:r>
      <w:r w:rsidR="0071604E" w:rsidRPr="00D170E7">
        <w:rPr>
          <w:sz w:val="27"/>
          <w:szCs w:val="27"/>
        </w:rPr>
        <w:t>о</w:t>
      </w:r>
      <w:r w:rsidR="00F024B1" w:rsidRPr="00D170E7">
        <w:rPr>
          <w:sz w:val="27"/>
          <w:szCs w:val="27"/>
        </w:rPr>
        <w:t xml:space="preserve">м </w:t>
      </w:r>
      <w:r w:rsidR="00F024B1"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57310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</w:t>
      </w:r>
      <w:r w:rsidR="00457310" w:rsidRPr="00D170E7">
        <w:rPr>
          <w:sz w:val="27"/>
          <w:szCs w:val="27"/>
        </w:rPr>
        <w:t xml:space="preserve">в отделение СФР по месту своей регистрации </w:t>
      </w:r>
      <w:r w:rsidRPr="00D170E7">
        <w:rPr>
          <w:sz w:val="27"/>
          <w:szCs w:val="27"/>
        </w:rPr>
        <w:t xml:space="preserve">страхователь вместе </w:t>
      </w:r>
      <w:r w:rsidR="00457310" w:rsidRPr="00D170E7">
        <w:rPr>
          <w:sz w:val="27"/>
          <w:szCs w:val="27"/>
        </w:rPr>
        <w:t xml:space="preserve">с заявлением </w:t>
      </w:r>
      <w:r w:rsidRPr="00D170E7">
        <w:rPr>
          <w:sz w:val="27"/>
          <w:szCs w:val="27"/>
        </w:rPr>
        <w:t xml:space="preserve">представляет </w:t>
      </w:r>
      <w:r w:rsidR="00457310" w:rsidRPr="00D170E7">
        <w:rPr>
          <w:sz w:val="27"/>
          <w:szCs w:val="27"/>
        </w:rPr>
        <w:t xml:space="preserve">только план финансового обеспечения </w:t>
      </w:r>
      <w:r w:rsidR="00457310" w:rsidRPr="00D170E7">
        <w:rPr>
          <w:sz w:val="27"/>
          <w:szCs w:val="27"/>
        </w:rPr>
        <w:lastRenderedPageBreak/>
        <w:t xml:space="preserve">предупредительных мер, рекомендуемый образец которого приведен в приложении </w:t>
      </w:r>
      <w:r w:rsidR="004F65FC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>к Правилам.</w:t>
      </w:r>
    </w:p>
    <w:p w:rsidR="00DF2BFD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Документы </w:t>
      </w:r>
      <w:r w:rsidR="00457310" w:rsidRPr="00D170E7">
        <w:rPr>
          <w:sz w:val="27"/>
          <w:szCs w:val="27"/>
        </w:rPr>
        <w:t>(копии документов), обосновывающие необходимость финансового обеспечения предупредительных мер</w:t>
      </w:r>
      <w:r w:rsidR="00064F44" w:rsidRPr="00D170E7">
        <w:rPr>
          <w:sz w:val="27"/>
          <w:szCs w:val="27"/>
        </w:rPr>
        <w:t>,</w:t>
      </w:r>
      <w:r w:rsidR="00146058" w:rsidRPr="00D170E7">
        <w:rPr>
          <w:sz w:val="27"/>
          <w:szCs w:val="27"/>
        </w:rPr>
        <w:t xml:space="preserve"> </w:t>
      </w:r>
      <w:r w:rsidRPr="00D170E7">
        <w:rPr>
          <w:sz w:val="27"/>
          <w:szCs w:val="27"/>
        </w:rPr>
        <w:t xml:space="preserve">страхователь представляет </w:t>
      </w:r>
      <w:r w:rsidR="00146058" w:rsidRPr="00D170E7">
        <w:rPr>
          <w:sz w:val="27"/>
          <w:szCs w:val="27"/>
        </w:rPr>
        <w:t xml:space="preserve">только в случае включения в план </w:t>
      </w:r>
      <w:r w:rsidR="00D80344" w:rsidRPr="00D170E7">
        <w:rPr>
          <w:sz w:val="27"/>
          <w:szCs w:val="27"/>
        </w:rPr>
        <w:t>финансового обеспечения предупредительных мер</w:t>
      </w:r>
      <w:r w:rsidR="00146058" w:rsidRPr="00D170E7">
        <w:rPr>
          <w:sz w:val="27"/>
          <w:szCs w:val="27"/>
        </w:rPr>
        <w:t xml:space="preserve"> мероприятия, предусмотренного</w:t>
      </w:r>
      <w:r w:rsidR="00D80344" w:rsidRPr="00D170E7">
        <w:rPr>
          <w:sz w:val="27"/>
          <w:szCs w:val="27"/>
        </w:rPr>
        <w:t xml:space="preserve"> </w:t>
      </w:r>
      <w:r w:rsidR="00146058" w:rsidRPr="00D170E7">
        <w:rPr>
          <w:sz w:val="27"/>
          <w:szCs w:val="27"/>
        </w:rPr>
        <w:t>подпунктом «п» пункта</w:t>
      </w:r>
      <w:r w:rsidR="003F19EB" w:rsidRPr="00D170E7">
        <w:rPr>
          <w:sz w:val="27"/>
          <w:szCs w:val="27"/>
        </w:rPr>
        <w:t> </w:t>
      </w:r>
      <w:r w:rsidR="00146058" w:rsidRPr="00D170E7">
        <w:rPr>
          <w:sz w:val="27"/>
          <w:szCs w:val="27"/>
        </w:rPr>
        <w:t>2 Правил</w:t>
      </w:r>
      <w:r w:rsidR="00BE4C45" w:rsidRPr="00D170E7">
        <w:rPr>
          <w:sz w:val="27"/>
          <w:szCs w:val="27"/>
        </w:rPr>
        <w:t>.</w:t>
      </w:r>
    </w:p>
    <w:p w:rsidR="009A257A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Решение </w:t>
      </w:r>
      <w:r w:rsidR="009A257A" w:rsidRPr="00D170E7">
        <w:rPr>
          <w:sz w:val="27"/>
          <w:szCs w:val="27"/>
        </w:rPr>
        <w:t xml:space="preserve">об отказе в финансовом обеспечении предупредительных мер </w:t>
      </w:r>
      <w:r w:rsidRPr="00D170E7">
        <w:rPr>
          <w:sz w:val="27"/>
          <w:szCs w:val="27"/>
        </w:rPr>
        <w:t xml:space="preserve">принимается отделением СФР </w:t>
      </w:r>
      <w:r w:rsidR="009A257A" w:rsidRPr="00D170E7">
        <w:rPr>
          <w:sz w:val="27"/>
          <w:szCs w:val="27"/>
        </w:rPr>
        <w:t>только в двух случаях, предусмотренных пунктом 6 Правил.</w:t>
      </w:r>
    </w:p>
    <w:p w:rsidR="002C0ABF" w:rsidRPr="00D170E7" w:rsidRDefault="002C0ABF" w:rsidP="002C0AB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</w:t>
      </w:r>
      <w:r w:rsidR="0047760E" w:rsidRPr="00D170E7">
        <w:rPr>
          <w:sz w:val="27"/>
          <w:szCs w:val="27"/>
        </w:rPr>
        <w:t xml:space="preserve">отделением СФР решения </w:t>
      </w:r>
      <w:r w:rsidRPr="00D170E7">
        <w:rPr>
          <w:sz w:val="27"/>
          <w:szCs w:val="27"/>
        </w:rPr>
        <w:t xml:space="preserve">об отказе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финансовом обеспечении предупредительных мер по причине</w:t>
      </w:r>
      <w:r w:rsidR="0047760E" w:rsidRPr="00D170E7">
        <w:rPr>
          <w:sz w:val="27"/>
          <w:szCs w:val="27"/>
        </w:rPr>
        <w:t xml:space="preserve"> наличия </w:t>
      </w:r>
      <w:r w:rsidR="00151096" w:rsidRPr="00D170E7">
        <w:rPr>
          <w:sz w:val="27"/>
          <w:szCs w:val="27"/>
        </w:rPr>
        <w:br/>
      </w:r>
      <w:r w:rsidR="0047760E" w:rsidRPr="00D170E7">
        <w:rPr>
          <w:sz w:val="27"/>
          <w:szCs w:val="27"/>
        </w:rPr>
        <w:t xml:space="preserve">у страхователя на день подачи заявления о финансовом </w:t>
      </w:r>
      <w:r w:rsidR="00054C17" w:rsidRPr="00D170E7">
        <w:rPr>
          <w:sz w:val="27"/>
          <w:szCs w:val="27"/>
        </w:rPr>
        <w:t>обеспечении</w:t>
      </w:r>
      <w:r w:rsidR="0047760E" w:rsidRPr="00D170E7">
        <w:rPr>
          <w:sz w:val="27"/>
          <w:szCs w:val="27"/>
        </w:rPr>
        <w:t xml:space="preserve"> предупредительных мер </w:t>
      </w:r>
      <w:r w:rsidRPr="00D170E7">
        <w:rPr>
          <w:sz w:val="27"/>
          <w:szCs w:val="27"/>
        </w:rPr>
        <w:t>непогашенны</w:t>
      </w:r>
      <w:r w:rsidR="0047760E" w:rsidRPr="00D170E7">
        <w:rPr>
          <w:sz w:val="27"/>
          <w:szCs w:val="27"/>
        </w:rPr>
        <w:t>х</w:t>
      </w:r>
      <w:r w:rsidRPr="00D170E7">
        <w:rPr>
          <w:sz w:val="27"/>
          <w:szCs w:val="27"/>
        </w:rPr>
        <w:t xml:space="preserve"> недоимк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>, задолженност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 xml:space="preserve"> по пеням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и штрафам</w:t>
      </w:r>
      <w:r w:rsidR="0047760E" w:rsidRPr="00D170E7">
        <w:rPr>
          <w:sz w:val="27"/>
          <w:szCs w:val="27"/>
        </w:rPr>
        <w:t>, с</w:t>
      </w:r>
      <w:r w:rsidRPr="00D170E7">
        <w:rPr>
          <w:sz w:val="27"/>
          <w:szCs w:val="27"/>
        </w:rPr>
        <w:t xml:space="preserve">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</w:t>
      </w:r>
      <w:r w:rsidR="0047760E" w:rsidRPr="00D170E7">
        <w:rPr>
          <w:rFonts w:eastAsiaTheme="minorHAnsi"/>
          <w:sz w:val="27"/>
          <w:szCs w:val="27"/>
        </w:rPr>
        <w:t>.</w:t>
      </w:r>
    </w:p>
    <w:p w:rsidR="00054C17" w:rsidRPr="00D170E7" w:rsidRDefault="0047760E" w:rsidP="00054C1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</w:t>
      </w:r>
      <w:r w:rsidR="00054C17" w:rsidRPr="00D170E7">
        <w:rPr>
          <w:sz w:val="27"/>
          <w:szCs w:val="27"/>
        </w:rPr>
        <w:t xml:space="preserve">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="004D1E3C" w:rsidRPr="00D170E7">
        <w:rPr>
          <w:sz w:val="27"/>
          <w:szCs w:val="27"/>
        </w:rPr>
        <w:br/>
      </w:r>
      <w:r w:rsidR="00054C17" w:rsidRPr="00D170E7">
        <w:rPr>
          <w:sz w:val="27"/>
          <w:szCs w:val="27"/>
        </w:rPr>
        <w:t>в отделение СФР по месту своей регистрации.</w:t>
      </w:r>
    </w:p>
    <w:p w:rsidR="009A257A" w:rsidRPr="00D170E7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0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="00065D66" w:rsidRPr="00D170E7">
        <w:rPr>
          <w:rStyle w:val="ad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 xml:space="preserve">до 1 сентября текущего календарного года с заявлением и </w:t>
      </w:r>
      <w:hyperlink r:id="rId11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решении отделения СФР по первоначальному заявлению.</w:t>
      </w:r>
    </w:p>
    <w:p w:rsidR="00816C53" w:rsidRPr="00D170E7" w:rsidRDefault="00146058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</w:t>
      </w:r>
      <w:r w:rsidR="00835D85" w:rsidRPr="00D170E7">
        <w:rPr>
          <w:sz w:val="27"/>
          <w:szCs w:val="27"/>
        </w:rPr>
        <w:t xml:space="preserve">всех </w:t>
      </w:r>
      <w:r w:rsidRPr="00D170E7">
        <w:rPr>
          <w:sz w:val="27"/>
          <w:szCs w:val="27"/>
        </w:rPr>
        <w:t>предупредительных мер</w:t>
      </w:r>
      <w:r w:rsidR="00054C17" w:rsidRPr="00D170E7">
        <w:rPr>
          <w:sz w:val="27"/>
          <w:szCs w:val="27"/>
        </w:rPr>
        <w:t xml:space="preserve"> или хотя бы одной</w:t>
      </w:r>
      <w:r w:rsidRPr="00D170E7">
        <w:rPr>
          <w:sz w:val="27"/>
          <w:szCs w:val="27"/>
        </w:rPr>
        <w:t xml:space="preserve"> </w:t>
      </w:r>
      <w:r w:rsidR="00835D85" w:rsidRPr="00D170E7">
        <w:rPr>
          <w:sz w:val="27"/>
          <w:szCs w:val="27"/>
        </w:rPr>
        <w:t>предупредительной меры</w:t>
      </w:r>
      <w:r w:rsidR="005F416D" w:rsidRPr="00D170E7">
        <w:rPr>
          <w:sz w:val="27"/>
          <w:szCs w:val="27"/>
        </w:rPr>
        <w:t xml:space="preserve"> </w:t>
      </w:r>
      <w:r w:rsidR="000976A7" w:rsidRPr="00D170E7">
        <w:rPr>
          <w:sz w:val="27"/>
          <w:szCs w:val="27"/>
        </w:rPr>
        <w:t xml:space="preserve">до </w:t>
      </w:r>
      <w:r w:rsidRPr="00D170E7">
        <w:rPr>
          <w:sz w:val="27"/>
          <w:szCs w:val="27"/>
        </w:rPr>
        <w:t>15 ноября текущего года (пункт 9 Правил)</w:t>
      </w:r>
      <w:r w:rsidR="00B231CA" w:rsidRPr="00D170E7">
        <w:rPr>
          <w:sz w:val="27"/>
          <w:szCs w:val="27"/>
        </w:rPr>
        <w:t>.</w:t>
      </w:r>
      <w:r w:rsidR="00816C53" w:rsidRPr="00D170E7">
        <w:rPr>
          <w:sz w:val="27"/>
          <w:szCs w:val="27"/>
          <w:lang w:eastAsia="ru-RU"/>
        </w:rPr>
        <w:t xml:space="preserve"> </w:t>
      </w:r>
    </w:p>
    <w:p w:rsidR="000D0867" w:rsidRPr="00D170E7" w:rsidRDefault="000976A7" w:rsidP="000D086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>Е</w:t>
      </w:r>
      <w:r w:rsidR="000D0867" w:rsidRPr="00D170E7">
        <w:rPr>
          <w:sz w:val="27"/>
          <w:szCs w:val="27"/>
        </w:rPr>
        <w:t xml:space="preserve">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о возмещении, страхователь вправе представить платежные документы и документы, подтверждающие расходы</w:t>
      </w:r>
      <w:r w:rsidR="00BF22C3" w:rsidRPr="00D170E7">
        <w:rPr>
          <w:sz w:val="27"/>
          <w:szCs w:val="27"/>
        </w:rPr>
        <w:t>,</w:t>
      </w:r>
      <w:r w:rsidR="000D0867" w:rsidRPr="00D170E7">
        <w:rPr>
          <w:sz w:val="27"/>
          <w:szCs w:val="27"/>
        </w:rPr>
        <w:t xml:space="preserve"> не позднее 15 декабря текущего календарного года.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При этом заявление о возмещении должно быть представлено в установленный срок, т.е. до 15 ноября текущего года.</w:t>
      </w:r>
    </w:p>
    <w:p w:rsidR="00B231CA" w:rsidRPr="00D170E7" w:rsidRDefault="00B231C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="00263D9A" w:rsidRPr="00D170E7">
        <w:rPr>
          <w:rStyle w:val="ad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FD6367" w:rsidRPr="00D170E7" w:rsidRDefault="003F532C" w:rsidP="0053141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="00AA6EDB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на расчетный счет в текущем финансовом году рекоменд</w:t>
      </w:r>
      <w:r w:rsidR="00FD6367" w:rsidRPr="00D170E7">
        <w:rPr>
          <w:sz w:val="27"/>
          <w:szCs w:val="27"/>
        </w:rPr>
        <w:t xml:space="preserve">уем </w:t>
      </w:r>
      <w:r w:rsidRPr="00D170E7">
        <w:rPr>
          <w:sz w:val="27"/>
          <w:szCs w:val="27"/>
        </w:rPr>
        <w:t>страхователям предоставл</w:t>
      </w:r>
      <w:r w:rsidR="009421A6" w:rsidRPr="00D170E7">
        <w:rPr>
          <w:sz w:val="27"/>
          <w:szCs w:val="27"/>
        </w:rPr>
        <w:t>ять</w:t>
      </w:r>
      <w:r w:rsidRPr="00D170E7">
        <w:rPr>
          <w:sz w:val="27"/>
          <w:szCs w:val="27"/>
        </w:rPr>
        <w:t xml:space="preserve"> в отделение СФР заявления о возмещении расходов и документ</w:t>
      </w:r>
      <w:r w:rsidR="0087483D" w:rsidRPr="00D170E7">
        <w:rPr>
          <w:sz w:val="27"/>
          <w:szCs w:val="27"/>
        </w:rPr>
        <w:t>ы</w:t>
      </w:r>
      <w:r w:rsidRPr="00D170E7">
        <w:rPr>
          <w:sz w:val="27"/>
          <w:szCs w:val="27"/>
        </w:rPr>
        <w:t>, подтверждающи</w:t>
      </w:r>
      <w:r w:rsidR="0087483D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произведенные расходы, в более ранний срок, чем установлен требованиями Правил.</w:t>
      </w:r>
    </w:p>
    <w:p w:rsidR="0093541B" w:rsidRPr="00D170E7" w:rsidRDefault="0093541B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</w:t>
      </w:r>
      <w:r w:rsidR="00DD2ADD" w:rsidRPr="00D170E7">
        <w:rPr>
          <w:sz w:val="27"/>
          <w:szCs w:val="27"/>
        </w:rPr>
        <w:t xml:space="preserve">(sfr.gov.ru) в разделе </w:t>
      </w:r>
      <w:r w:rsidR="005502E9" w:rsidRPr="00D170E7">
        <w:rPr>
          <w:sz w:val="27"/>
          <w:szCs w:val="27"/>
        </w:rPr>
        <w:t>«И</w:t>
      </w:r>
      <w:r w:rsidR="00DD2ADD" w:rsidRPr="00D170E7">
        <w:rPr>
          <w:sz w:val="27"/>
          <w:szCs w:val="27"/>
        </w:rPr>
        <w:t>нформация для страхователей</w:t>
      </w:r>
      <w:r w:rsidR="005502E9" w:rsidRPr="00D170E7">
        <w:rPr>
          <w:sz w:val="27"/>
          <w:szCs w:val="27"/>
        </w:rPr>
        <w:t>»</w:t>
      </w:r>
      <w:r w:rsidR="00DD2ADD" w:rsidRPr="00D170E7">
        <w:rPr>
          <w:sz w:val="27"/>
          <w:szCs w:val="27"/>
        </w:rPr>
        <w:t>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</w:t>
      </w:r>
      <w:r w:rsidR="002F20C5" w:rsidRPr="00D170E7">
        <w:rPr>
          <w:sz w:val="27"/>
          <w:szCs w:val="27"/>
        </w:rPr>
        <w:t xml:space="preserve">, а также рекомендуемая форма </w:t>
      </w:r>
      <w:r w:rsidR="00531418" w:rsidRPr="00D170E7">
        <w:rPr>
          <w:rFonts w:eastAsiaTheme="minorHAnsi"/>
          <w:sz w:val="27"/>
          <w:szCs w:val="27"/>
        </w:rPr>
        <w:t xml:space="preserve">отчета </w:t>
      </w:r>
      <w:r w:rsidR="00FC0C63" w:rsidRPr="00D170E7">
        <w:rPr>
          <w:rFonts w:eastAsiaTheme="minorHAnsi"/>
          <w:sz w:val="27"/>
          <w:szCs w:val="27"/>
        </w:rPr>
        <w:br/>
      </w:r>
      <w:r w:rsidR="00531418" w:rsidRPr="00D170E7">
        <w:rPr>
          <w:rFonts w:eastAsiaTheme="minorHAnsi"/>
          <w:sz w:val="27"/>
          <w:szCs w:val="27"/>
        </w:rPr>
        <w:t xml:space="preserve">о произведенных расходах на финансовое обеспечение предупредительных мер </w:t>
      </w:r>
      <w:r w:rsidR="00531418" w:rsidRPr="00D170E7">
        <w:rPr>
          <w:rFonts w:eastAsiaTheme="minorHAnsi"/>
          <w:sz w:val="27"/>
          <w:szCs w:val="27"/>
        </w:rPr>
        <w:br/>
        <w:t>в текущем календарном году</w:t>
      </w:r>
      <w:r w:rsidR="005502E9" w:rsidRPr="00D170E7">
        <w:rPr>
          <w:rFonts w:eastAsiaTheme="minorHAnsi"/>
          <w:sz w:val="27"/>
          <w:szCs w:val="27"/>
        </w:rPr>
        <w:t xml:space="preserve"> – в разделе «Дополнительная информация» / «Формы отчетности, бланки»</w:t>
      </w:r>
      <w:r w:rsidR="00531418" w:rsidRPr="00D170E7">
        <w:rPr>
          <w:rFonts w:eastAsiaTheme="minorHAnsi"/>
          <w:sz w:val="27"/>
          <w:szCs w:val="27"/>
        </w:rPr>
        <w:t>.</w:t>
      </w:r>
    </w:p>
    <w:sectPr w:rsidR="0093541B" w:rsidRPr="00D170E7" w:rsidSect="006E73AD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C5" w:rsidRDefault="004F68C5" w:rsidP="00B10ABB">
      <w:r>
        <w:separator/>
      </w:r>
    </w:p>
  </w:endnote>
  <w:endnote w:type="continuationSeparator" w:id="0">
    <w:p w:rsidR="004F68C5" w:rsidRDefault="004F68C5" w:rsidP="00B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C5" w:rsidRDefault="004F68C5" w:rsidP="00B10ABB">
      <w:r>
        <w:separator/>
      </w:r>
    </w:p>
  </w:footnote>
  <w:footnote w:type="continuationSeparator" w:id="0">
    <w:p w:rsidR="004F68C5" w:rsidRDefault="004F68C5" w:rsidP="00B10ABB">
      <w:r>
        <w:continuationSeparator/>
      </w:r>
    </w:p>
  </w:footnote>
  <w:footnote w:id="1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предупредительные меры.</w:t>
      </w:r>
    </w:p>
  </w:footnote>
  <w:footnote w:id="2">
    <w:p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:rsidR="000532ED" w:rsidRDefault="000532ED">
      <w:pPr>
        <w:pStyle w:val="ab"/>
      </w:pPr>
      <w:r>
        <w:rPr>
          <w:rStyle w:val="ad"/>
        </w:rPr>
        <w:footnoteRef/>
      </w:r>
      <w:r>
        <w:t xml:space="preserve"> Далее – страховые взносы.</w:t>
      </w:r>
    </w:p>
  </w:footnote>
  <w:footnote w:id="4">
    <w:p w:rsidR="0087483D" w:rsidRPr="0087483D" w:rsidRDefault="0087483D">
      <w:pPr>
        <w:pStyle w:val="ab"/>
      </w:pPr>
      <w:r w:rsidRPr="0087483D">
        <w:rPr>
          <w:rStyle w:val="ad"/>
        </w:rPr>
        <w:footnoteRef/>
      </w:r>
      <w:r w:rsidRPr="0087483D">
        <w:t xml:space="preserve"> Далее –</w:t>
      </w:r>
      <w:r>
        <w:t xml:space="preserve"> расход</w:t>
      </w:r>
      <w:r w:rsidR="00A56B01">
        <w:t>ы</w:t>
      </w:r>
      <w:r>
        <w:t xml:space="preserve">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:rsidR="00065D66" w:rsidRDefault="00065D66">
      <w:pPr>
        <w:pStyle w:val="ab"/>
      </w:pPr>
      <w:r>
        <w:rPr>
          <w:rStyle w:val="ad"/>
        </w:rPr>
        <w:footnoteRef/>
      </w:r>
      <w:r>
        <w:t xml:space="preserve"> Далее – расчетный объем средств.</w:t>
      </w:r>
    </w:p>
  </w:footnote>
  <w:footnote w:id="6">
    <w:p w:rsidR="00263D9A" w:rsidRDefault="00263D9A">
      <w:pPr>
        <w:pStyle w:val="ab"/>
      </w:pPr>
      <w:r>
        <w:rPr>
          <w:rStyle w:val="ad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B10ABB">
        <w:pPr>
          <w:pStyle w:val="a6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3D64E3">
          <w:rPr>
            <w:noProof/>
            <w:sz w:val="28"/>
            <w:szCs w:val="28"/>
          </w:rPr>
          <w:t>4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B10A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1734"/>
    <w:multiLevelType w:val="hybridMultilevel"/>
    <w:tmpl w:val="04966B4C"/>
    <w:lvl w:ilvl="0" w:tplc="AEF8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C3C3D"/>
    <w:multiLevelType w:val="hybridMultilevel"/>
    <w:tmpl w:val="9BD6DC8C"/>
    <w:lvl w:ilvl="0" w:tplc="682C0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B2297"/>
    <w:multiLevelType w:val="multilevel"/>
    <w:tmpl w:val="63D0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fsoyz-pc@outlook.com">
    <w15:presenceInfo w15:providerId="None" w15:userId="profsoyz-pc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ED"/>
    <w:rsid w:val="000237CA"/>
    <w:rsid w:val="0004006C"/>
    <w:rsid w:val="000532ED"/>
    <w:rsid w:val="000538D5"/>
    <w:rsid w:val="00054C17"/>
    <w:rsid w:val="00064F44"/>
    <w:rsid w:val="00065D66"/>
    <w:rsid w:val="0008620A"/>
    <w:rsid w:val="000976A7"/>
    <w:rsid w:val="000D0867"/>
    <w:rsid w:val="000D5BB1"/>
    <w:rsid w:val="000D7298"/>
    <w:rsid w:val="000E0D34"/>
    <w:rsid w:val="000E527F"/>
    <w:rsid w:val="00146058"/>
    <w:rsid w:val="00151096"/>
    <w:rsid w:val="001572C0"/>
    <w:rsid w:val="00172C01"/>
    <w:rsid w:val="00173FB3"/>
    <w:rsid w:val="0018175F"/>
    <w:rsid w:val="00192AC5"/>
    <w:rsid w:val="001A6F56"/>
    <w:rsid w:val="0022738F"/>
    <w:rsid w:val="002360C2"/>
    <w:rsid w:val="00262243"/>
    <w:rsid w:val="00263D9A"/>
    <w:rsid w:val="00273159"/>
    <w:rsid w:val="002A7C8D"/>
    <w:rsid w:val="002C01A2"/>
    <w:rsid w:val="002C0ABF"/>
    <w:rsid w:val="002E69D4"/>
    <w:rsid w:val="002F20C5"/>
    <w:rsid w:val="002F7156"/>
    <w:rsid w:val="00302EA2"/>
    <w:rsid w:val="003252B3"/>
    <w:rsid w:val="003A02E2"/>
    <w:rsid w:val="003D64E3"/>
    <w:rsid w:val="003F19EB"/>
    <w:rsid w:val="003F532C"/>
    <w:rsid w:val="0040335F"/>
    <w:rsid w:val="004232E3"/>
    <w:rsid w:val="004247C7"/>
    <w:rsid w:val="00450431"/>
    <w:rsid w:val="00457310"/>
    <w:rsid w:val="0047760E"/>
    <w:rsid w:val="004A14BC"/>
    <w:rsid w:val="004D1E3C"/>
    <w:rsid w:val="004F65FC"/>
    <w:rsid w:val="004F68C5"/>
    <w:rsid w:val="005117D9"/>
    <w:rsid w:val="00513804"/>
    <w:rsid w:val="005239A8"/>
    <w:rsid w:val="00531418"/>
    <w:rsid w:val="005502E9"/>
    <w:rsid w:val="00552099"/>
    <w:rsid w:val="00584798"/>
    <w:rsid w:val="005866E0"/>
    <w:rsid w:val="005A270D"/>
    <w:rsid w:val="005B2089"/>
    <w:rsid w:val="005F31A2"/>
    <w:rsid w:val="005F416D"/>
    <w:rsid w:val="00617D75"/>
    <w:rsid w:val="006228EE"/>
    <w:rsid w:val="006A4709"/>
    <w:rsid w:val="006D2B94"/>
    <w:rsid w:val="006E73AD"/>
    <w:rsid w:val="0071604E"/>
    <w:rsid w:val="0073715A"/>
    <w:rsid w:val="0075541A"/>
    <w:rsid w:val="00763C1F"/>
    <w:rsid w:val="0076595F"/>
    <w:rsid w:val="00773E89"/>
    <w:rsid w:val="007D6EF9"/>
    <w:rsid w:val="007E0806"/>
    <w:rsid w:val="007E172D"/>
    <w:rsid w:val="007E2C54"/>
    <w:rsid w:val="007F5306"/>
    <w:rsid w:val="00816C53"/>
    <w:rsid w:val="008236A2"/>
    <w:rsid w:val="00823B85"/>
    <w:rsid w:val="008269D5"/>
    <w:rsid w:val="0083042D"/>
    <w:rsid w:val="00831085"/>
    <w:rsid w:val="00834B55"/>
    <w:rsid w:val="00835D85"/>
    <w:rsid w:val="00847C1E"/>
    <w:rsid w:val="0086142D"/>
    <w:rsid w:val="0087483D"/>
    <w:rsid w:val="008B0C33"/>
    <w:rsid w:val="00913DBB"/>
    <w:rsid w:val="009319B6"/>
    <w:rsid w:val="0093541B"/>
    <w:rsid w:val="00940250"/>
    <w:rsid w:val="009421A6"/>
    <w:rsid w:val="00943AF1"/>
    <w:rsid w:val="009440ED"/>
    <w:rsid w:val="009660C7"/>
    <w:rsid w:val="00984C63"/>
    <w:rsid w:val="009A257A"/>
    <w:rsid w:val="009A3FCD"/>
    <w:rsid w:val="009A4E7B"/>
    <w:rsid w:val="009D20F2"/>
    <w:rsid w:val="009E18DE"/>
    <w:rsid w:val="009E47FA"/>
    <w:rsid w:val="009F2EB4"/>
    <w:rsid w:val="00A00556"/>
    <w:rsid w:val="00A40AA2"/>
    <w:rsid w:val="00A55827"/>
    <w:rsid w:val="00A56B01"/>
    <w:rsid w:val="00A66188"/>
    <w:rsid w:val="00A8014B"/>
    <w:rsid w:val="00A82E5D"/>
    <w:rsid w:val="00A86074"/>
    <w:rsid w:val="00AA1592"/>
    <w:rsid w:val="00AA5B52"/>
    <w:rsid w:val="00AA6EDB"/>
    <w:rsid w:val="00AB32FA"/>
    <w:rsid w:val="00AB7872"/>
    <w:rsid w:val="00AF6F79"/>
    <w:rsid w:val="00B10ABB"/>
    <w:rsid w:val="00B16B44"/>
    <w:rsid w:val="00B17AAA"/>
    <w:rsid w:val="00B231CA"/>
    <w:rsid w:val="00B30C20"/>
    <w:rsid w:val="00B77EC3"/>
    <w:rsid w:val="00B839BE"/>
    <w:rsid w:val="00B91418"/>
    <w:rsid w:val="00B93C40"/>
    <w:rsid w:val="00BB00DF"/>
    <w:rsid w:val="00BD3A65"/>
    <w:rsid w:val="00BE4C45"/>
    <w:rsid w:val="00BE60AB"/>
    <w:rsid w:val="00BF22C3"/>
    <w:rsid w:val="00C0248A"/>
    <w:rsid w:val="00C304E7"/>
    <w:rsid w:val="00C60B4F"/>
    <w:rsid w:val="00C60F48"/>
    <w:rsid w:val="00C71ADA"/>
    <w:rsid w:val="00C84ABD"/>
    <w:rsid w:val="00C85C25"/>
    <w:rsid w:val="00CA423E"/>
    <w:rsid w:val="00CE70F8"/>
    <w:rsid w:val="00D00E53"/>
    <w:rsid w:val="00D1199B"/>
    <w:rsid w:val="00D170E7"/>
    <w:rsid w:val="00D416F1"/>
    <w:rsid w:val="00D42B31"/>
    <w:rsid w:val="00D65803"/>
    <w:rsid w:val="00D80344"/>
    <w:rsid w:val="00DA4E77"/>
    <w:rsid w:val="00DC3CDF"/>
    <w:rsid w:val="00DC5173"/>
    <w:rsid w:val="00DD2ADD"/>
    <w:rsid w:val="00DE4487"/>
    <w:rsid w:val="00DF1CE0"/>
    <w:rsid w:val="00DF2BFD"/>
    <w:rsid w:val="00E52ECC"/>
    <w:rsid w:val="00E65FD5"/>
    <w:rsid w:val="00EA18E5"/>
    <w:rsid w:val="00ED3093"/>
    <w:rsid w:val="00EE7B2C"/>
    <w:rsid w:val="00EF47AC"/>
    <w:rsid w:val="00F024B1"/>
    <w:rsid w:val="00F1061E"/>
    <w:rsid w:val="00FA39D5"/>
    <w:rsid w:val="00FC0C63"/>
    <w:rsid w:val="00FD6367"/>
    <w:rsid w:val="00FE67B0"/>
    <w:rsid w:val="00FF04D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48BC1-7943-4B75-A2FE-E774B36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5953&amp;dst=100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006&amp;dst=1002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1006&amp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918&amp;dst=88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FBC3A1-1AE5-447D-8D66-F045A5E8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profsoyz-pc@outlook.com</cp:lastModifiedBy>
  <cp:revision>35</cp:revision>
  <cp:lastPrinted>2024-11-28T12:49:00Z</cp:lastPrinted>
  <dcterms:created xsi:type="dcterms:W3CDTF">2025-02-12T10:06:00Z</dcterms:created>
  <dcterms:modified xsi:type="dcterms:W3CDTF">2025-02-21T02:23:00Z</dcterms:modified>
</cp:coreProperties>
</file>